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6963C1" w14:textId="37358158" w:rsidR="003D554A" w:rsidRPr="00D514DB" w:rsidRDefault="009F4D86" w:rsidP="001E10FE">
      <w:pPr>
        <w:jc w:val="right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様式</w:t>
      </w:r>
      <w:r w:rsidR="001E10FE">
        <w:rPr>
          <w:rFonts w:asciiTheme="majorEastAsia" w:eastAsiaTheme="majorEastAsia" w:hAnsiTheme="majorEastAsia" w:hint="eastAsia"/>
          <w:b/>
          <w:sz w:val="24"/>
          <w:szCs w:val="24"/>
        </w:rPr>
        <w:t>1</w:t>
      </w:r>
    </w:p>
    <w:p w14:paraId="1924BAA2" w14:textId="77777777" w:rsidR="00C62886" w:rsidRPr="00D514DB" w:rsidRDefault="00C62886">
      <w:pPr>
        <w:rPr>
          <w:rFonts w:asciiTheme="majorEastAsia" w:eastAsiaTheme="majorEastAsia" w:hAnsiTheme="majorEastAsia"/>
          <w:b/>
          <w:sz w:val="24"/>
          <w:szCs w:val="24"/>
        </w:rPr>
      </w:pPr>
    </w:p>
    <w:p w14:paraId="31189253" w14:textId="43D21799" w:rsidR="003D554A" w:rsidRPr="00D514DB" w:rsidRDefault="00AF5A17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D514DB">
        <w:rPr>
          <w:rFonts w:asciiTheme="majorEastAsia" w:eastAsiaTheme="majorEastAsia" w:hAnsiTheme="majorEastAsia"/>
          <w:b/>
          <w:sz w:val="24"/>
          <w:szCs w:val="24"/>
        </w:rPr>
        <w:t>&lt;</w:t>
      </w:r>
      <w:r w:rsidR="00D514DB" w:rsidRPr="00D514DB">
        <w:rPr>
          <w:rFonts w:asciiTheme="majorEastAsia" w:eastAsiaTheme="majorEastAsia" w:hAnsiTheme="majorEastAsia" w:hint="eastAsia"/>
          <w:b/>
          <w:sz w:val="24"/>
          <w:szCs w:val="24"/>
        </w:rPr>
        <w:t>徳山駅周辺</w:t>
      </w:r>
      <w:r w:rsidR="001726BC">
        <w:rPr>
          <w:rFonts w:asciiTheme="majorEastAsia" w:eastAsiaTheme="majorEastAsia" w:hAnsiTheme="majorEastAsia" w:hint="eastAsia"/>
          <w:b/>
          <w:sz w:val="24"/>
          <w:szCs w:val="24"/>
        </w:rPr>
        <w:t>官民連携（ＰＰＰ）</w:t>
      </w:r>
      <w:r w:rsidR="008171E7">
        <w:rPr>
          <w:rFonts w:asciiTheme="majorEastAsia" w:eastAsiaTheme="majorEastAsia" w:hAnsiTheme="majorEastAsia" w:hint="eastAsia"/>
          <w:b/>
          <w:sz w:val="24"/>
          <w:szCs w:val="24"/>
        </w:rPr>
        <w:t>管理運営事業</w:t>
      </w:r>
      <w:r w:rsidR="00B96708" w:rsidRPr="00D514DB">
        <w:rPr>
          <w:rFonts w:asciiTheme="majorEastAsia" w:eastAsiaTheme="majorEastAsia" w:hAnsiTheme="majorEastAsia" w:hint="eastAsia"/>
          <w:b/>
          <w:sz w:val="24"/>
          <w:szCs w:val="24"/>
        </w:rPr>
        <w:t>に関するサウンディング型市場調査</w:t>
      </w:r>
      <w:r w:rsidRPr="00D514DB">
        <w:rPr>
          <w:rFonts w:asciiTheme="majorEastAsia" w:eastAsiaTheme="majorEastAsia" w:hAnsiTheme="majorEastAsia"/>
          <w:b/>
          <w:sz w:val="24"/>
          <w:szCs w:val="24"/>
        </w:rPr>
        <w:t>&gt;</w:t>
      </w:r>
    </w:p>
    <w:p w14:paraId="16B239D8" w14:textId="77777777" w:rsidR="003D554A" w:rsidRPr="00D514DB" w:rsidRDefault="00AF5A17" w:rsidP="00BB43E4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D514DB">
        <w:rPr>
          <w:rFonts w:asciiTheme="majorEastAsia" w:eastAsiaTheme="majorEastAsia" w:hAnsiTheme="majorEastAsia"/>
          <w:b/>
          <w:sz w:val="24"/>
          <w:szCs w:val="24"/>
        </w:rPr>
        <w:t>エントリーシート</w:t>
      </w:r>
    </w:p>
    <w:p w14:paraId="4E61D614" w14:textId="77777777" w:rsidR="00BB43E4" w:rsidRPr="00D514DB" w:rsidRDefault="00BB43E4" w:rsidP="00BB43E4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</w:p>
    <w:tbl>
      <w:tblPr>
        <w:tblW w:w="8608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4" w:space="0" w:color="000001"/>
          <w:insideH w:val="single" w:sz="8" w:space="0" w:color="000001"/>
          <w:insideV w:val="single" w:sz="4" w:space="0" w:color="000001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451"/>
        <w:gridCol w:w="2256"/>
        <w:gridCol w:w="23"/>
        <w:gridCol w:w="398"/>
        <w:gridCol w:w="944"/>
        <w:gridCol w:w="567"/>
        <w:gridCol w:w="3969"/>
      </w:tblGrid>
      <w:tr w:rsidR="003D554A" w:rsidRPr="00D514DB" w14:paraId="0727A626" w14:textId="77777777" w:rsidTr="008F6852">
        <w:tc>
          <w:tcPr>
            <w:tcW w:w="451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A5EA977" w14:textId="77777777" w:rsidR="003D554A" w:rsidRPr="00D514DB" w:rsidRDefault="00AF5A1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514DB">
              <w:rPr>
                <w:rFonts w:asciiTheme="majorEastAsia" w:eastAsiaTheme="majorEastAsia" w:hAnsiTheme="majorEastAsia"/>
                <w:sz w:val="24"/>
                <w:szCs w:val="24"/>
              </w:rPr>
              <w:t>１</w:t>
            </w:r>
          </w:p>
        </w:tc>
        <w:tc>
          <w:tcPr>
            <w:tcW w:w="2256" w:type="dxa"/>
            <w:tcBorders>
              <w:top w:val="single" w:sz="8" w:space="0" w:color="000001"/>
              <w:left w:val="single" w:sz="4" w:space="0" w:color="000001"/>
              <w:bottom w:val="dotted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3C97F8CC" w14:textId="77777777" w:rsidR="003D554A" w:rsidRPr="00D514DB" w:rsidRDefault="00AF5A1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514DB">
              <w:rPr>
                <w:rFonts w:asciiTheme="majorEastAsia" w:eastAsiaTheme="majorEastAsia" w:hAnsiTheme="majorEastAsia"/>
                <w:sz w:val="24"/>
                <w:szCs w:val="24"/>
              </w:rPr>
              <w:t>法人名</w:t>
            </w:r>
          </w:p>
          <w:p w14:paraId="2D307749" w14:textId="77777777" w:rsidR="003D554A" w:rsidRPr="00D514DB" w:rsidRDefault="003D554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901" w:type="dxa"/>
            <w:gridSpan w:val="5"/>
            <w:tcBorders>
              <w:top w:val="single" w:sz="8" w:space="0" w:color="000001"/>
              <w:left w:val="single" w:sz="4" w:space="0" w:color="000001"/>
              <w:bottom w:val="dotted" w:sz="4" w:space="0" w:color="00000A"/>
              <w:right w:val="single" w:sz="8" w:space="0" w:color="000001"/>
            </w:tcBorders>
            <w:shd w:val="clear" w:color="auto" w:fill="auto"/>
            <w:tcMar>
              <w:left w:w="108" w:type="dxa"/>
            </w:tcMar>
          </w:tcPr>
          <w:p w14:paraId="375D08CE" w14:textId="77777777" w:rsidR="003D554A" w:rsidRPr="00D514DB" w:rsidRDefault="003D554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D554A" w:rsidRPr="00D514DB" w14:paraId="5EC9D555" w14:textId="77777777" w:rsidTr="008F6852">
        <w:tc>
          <w:tcPr>
            <w:tcW w:w="451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71DB515" w14:textId="77777777" w:rsidR="003D554A" w:rsidRPr="00D514DB" w:rsidRDefault="003D554A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dotted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69B89FB9" w14:textId="77777777" w:rsidR="003D554A" w:rsidRPr="00D514DB" w:rsidRDefault="00AF5A1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514DB">
              <w:rPr>
                <w:rFonts w:asciiTheme="majorEastAsia" w:eastAsiaTheme="majorEastAsia" w:hAnsiTheme="majorEastAsia"/>
                <w:sz w:val="24"/>
                <w:szCs w:val="24"/>
              </w:rPr>
              <w:t>所在地</w:t>
            </w:r>
          </w:p>
        </w:tc>
        <w:tc>
          <w:tcPr>
            <w:tcW w:w="5901" w:type="dxa"/>
            <w:gridSpan w:val="5"/>
            <w:tcBorders>
              <w:top w:val="dotted" w:sz="4" w:space="0" w:color="00000A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  <w:tcMar>
              <w:left w:w="108" w:type="dxa"/>
            </w:tcMar>
          </w:tcPr>
          <w:p w14:paraId="6AD465C7" w14:textId="77777777" w:rsidR="003D554A" w:rsidRPr="00D514DB" w:rsidRDefault="003D554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715180DF" w14:textId="77777777" w:rsidR="003D554A" w:rsidRPr="00D514DB" w:rsidRDefault="003D554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D554A" w:rsidRPr="00D514DB" w14:paraId="4F050E86" w14:textId="77777777" w:rsidTr="008F6852">
        <w:tc>
          <w:tcPr>
            <w:tcW w:w="451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000A147F" w14:textId="77777777" w:rsidR="003D554A" w:rsidRPr="00D514DB" w:rsidRDefault="003D554A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dotted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1DC0EDDB" w14:textId="77777777" w:rsidR="003D554A" w:rsidRPr="00D514DB" w:rsidRDefault="00AF5A1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623E8">
              <w:rPr>
                <w:rFonts w:asciiTheme="majorEastAsia" w:eastAsiaTheme="majorEastAsia" w:hAnsiTheme="majorEastAsia"/>
                <w:w w:val="94"/>
                <w:sz w:val="24"/>
                <w:szCs w:val="24"/>
                <w:fitText w:val="2040" w:id="1748242688"/>
              </w:rPr>
              <w:t>（グループの場合</w:t>
            </w:r>
            <w:r w:rsidRPr="00C623E8">
              <w:rPr>
                <w:rFonts w:asciiTheme="majorEastAsia" w:eastAsiaTheme="majorEastAsia" w:hAnsiTheme="majorEastAsia"/>
                <w:spacing w:val="15"/>
                <w:w w:val="94"/>
                <w:sz w:val="24"/>
                <w:szCs w:val="24"/>
                <w:fitText w:val="2040" w:id="1748242688"/>
              </w:rPr>
              <w:t>）</w:t>
            </w:r>
            <w:r w:rsidR="007B7D43" w:rsidRPr="00D514DB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</w:p>
          <w:p w14:paraId="0D71BA5D" w14:textId="77777777" w:rsidR="003D554A" w:rsidRPr="00D514DB" w:rsidRDefault="00AF5A1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514DB">
              <w:rPr>
                <w:rFonts w:asciiTheme="majorEastAsia" w:eastAsiaTheme="majorEastAsia" w:hAnsiTheme="majorEastAsia"/>
                <w:sz w:val="24"/>
                <w:szCs w:val="24"/>
              </w:rPr>
              <w:t>構成法人名</w:t>
            </w:r>
          </w:p>
        </w:tc>
        <w:tc>
          <w:tcPr>
            <w:tcW w:w="5901" w:type="dxa"/>
            <w:gridSpan w:val="5"/>
            <w:tcBorders>
              <w:top w:val="dotted" w:sz="4" w:space="0" w:color="00000A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  <w:tcMar>
              <w:left w:w="108" w:type="dxa"/>
            </w:tcMar>
          </w:tcPr>
          <w:p w14:paraId="5F072DB1" w14:textId="77777777" w:rsidR="003D554A" w:rsidRPr="00D514DB" w:rsidRDefault="003D554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3170CA13" w14:textId="77777777" w:rsidR="003D554A" w:rsidRPr="00D514DB" w:rsidRDefault="003D554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D554A" w:rsidRPr="00D514DB" w14:paraId="4B2821FB" w14:textId="77777777" w:rsidTr="008F6852">
        <w:tc>
          <w:tcPr>
            <w:tcW w:w="451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00AF96F" w14:textId="77777777" w:rsidR="003D554A" w:rsidRPr="00D514DB" w:rsidRDefault="003D554A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5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100FC722" w14:textId="77777777" w:rsidR="003D554A" w:rsidRPr="00D514DB" w:rsidRDefault="00AF5A1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514DB">
              <w:rPr>
                <w:rFonts w:asciiTheme="majorEastAsia" w:eastAsiaTheme="majorEastAsia" w:hAnsiTheme="majorEastAsia"/>
                <w:sz w:val="24"/>
                <w:szCs w:val="24"/>
              </w:rPr>
              <w:t>サウンディング</w:t>
            </w:r>
          </w:p>
          <w:p w14:paraId="4857127B" w14:textId="77777777" w:rsidR="003D554A" w:rsidRPr="00D514DB" w:rsidRDefault="00AF5A1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514DB">
              <w:rPr>
                <w:rFonts w:asciiTheme="majorEastAsia" w:eastAsiaTheme="majorEastAsia" w:hAnsiTheme="majorEastAsia"/>
                <w:sz w:val="24"/>
                <w:szCs w:val="24"/>
              </w:rPr>
              <w:t>担当者</w:t>
            </w:r>
          </w:p>
        </w:tc>
        <w:tc>
          <w:tcPr>
            <w:tcW w:w="1365" w:type="dxa"/>
            <w:gridSpan w:val="3"/>
            <w:tcBorders>
              <w:top w:val="single" w:sz="4" w:space="0" w:color="000001"/>
              <w:left w:val="single" w:sz="4" w:space="0" w:color="000001"/>
              <w:bottom w:val="dotted" w:sz="4" w:space="0" w:color="000001"/>
              <w:right w:val="dotted" w:sz="4" w:space="0" w:color="00000A"/>
            </w:tcBorders>
            <w:shd w:val="clear" w:color="auto" w:fill="auto"/>
            <w:tcMar>
              <w:left w:w="108" w:type="dxa"/>
            </w:tcMar>
          </w:tcPr>
          <w:p w14:paraId="4F6CDC30" w14:textId="77777777" w:rsidR="003D554A" w:rsidRPr="00D514DB" w:rsidRDefault="00AF5A1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514DB">
              <w:rPr>
                <w:rFonts w:asciiTheme="majorEastAsia" w:eastAsiaTheme="majorEastAsia" w:hAnsiTheme="majorEastAsia"/>
                <w:sz w:val="24"/>
                <w:szCs w:val="24"/>
              </w:rPr>
              <w:t>氏名</w:t>
            </w:r>
          </w:p>
        </w:tc>
        <w:tc>
          <w:tcPr>
            <w:tcW w:w="4536" w:type="dxa"/>
            <w:gridSpan w:val="2"/>
            <w:tcBorders>
              <w:top w:val="single" w:sz="4" w:space="0" w:color="000001"/>
              <w:left w:val="dotted" w:sz="4" w:space="0" w:color="00000A"/>
              <w:bottom w:val="dotted" w:sz="4" w:space="0" w:color="000001"/>
              <w:right w:val="single" w:sz="8" w:space="0" w:color="000001"/>
            </w:tcBorders>
            <w:shd w:val="clear" w:color="auto" w:fill="auto"/>
            <w:tcMar>
              <w:left w:w="108" w:type="dxa"/>
            </w:tcMar>
          </w:tcPr>
          <w:p w14:paraId="1E47FFAC" w14:textId="77777777" w:rsidR="003D554A" w:rsidRPr="00D514DB" w:rsidRDefault="003D554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D554A" w:rsidRPr="00D514DB" w14:paraId="6B44B96E" w14:textId="77777777" w:rsidTr="008F6852">
        <w:tc>
          <w:tcPr>
            <w:tcW w:w="451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DAC725F" w14:textId="77777777" w:rsidR="003D554A" w:rsidRPr="00D514DB" w:rsidRDefault="003D554A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56" w:type="dxa"/>
            <w:vMerge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3BAC9EB3" w14:textId="77777777" w:rsidR="003D554A" w:rsidRPr="00D514DB" w:rsidRDefault="003D554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365" w:type="dxa"/>
            <w:gridSpan w:val="3"/>
            <w:tcBorders>
              <w:top w:val="dotted" w:sz="4" w:space="0" w:color="000001"/>
              <w:left w:val="single" w:sz="4" w:space="0" w:color="000001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850F9FD" w14:textId="77777777" w:rsidR="003D554A" w:rsidRPr="00D514DB" w:rsidRDefault="00836FC1" w:rsidP="00836FC1">
            <w:pPr>
              <w:ind w:rightChars="-92" w:right="-193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514DB">
              <w:rPr>
                <w:rFonts w:asciiTheme="majorEastAsia" w:eastAsiaTheme="majorEastAsia" w:hAnsiTheme="majorEastAsia" w:hint="eastAsia"/>
                <w:sz w:val="24"/>
                <w:szCs w:val="24"/>
              </w:rPr>
              <w:t>所</w:t>
            </w:r>
            <w:r w:rsidRPr="00D514DB">
              <w:rPr>
                <w:rFonts w:asciiTheme="majorEastAsia" w:eastAsiaTheme="majorEastAsia" w:hAnsiTheme="majorEastAsia"/>
                <w:sz w:val="24"/>
                <w:szCs w:val="24"/>
              </w:rPr>
              <w:t>属</w:t>
            </w:r>
            <w:r w:rsidRPr="00D514DB">
              <w:rPr>
                <w:rFonts w:asciiTheme="majorEastAsia" w:eastAsiaTheme="majorEastAsia" w:hAnsiTheme="majorEastAsia" w:hint="eastAsia"/>
                <w:sz w:val="24"/>
                <w:szCs w:val="24"/>
              </w:rPr>
              <w:t>企業</w:t>
            </w:r>
            <w:r w:rsidR="00AF5A17" w:rsidRPr="00D514DB">
              <w:rPr>
                <w:rFonts w:asciiTheme="majorEastAsia" w:eastAsiaTheme="majorEastAsia" w:hAnsiTheme="majorEastAsia"/>
                <w:sz w:val="24"/>
                <w:szCs w:val="24"/>
              </w:rPr>
              <w:t>・部署名</w:t>
            </w:r>
          </w:p>
        </w:tc>
        <w:tc>
          <w:tcPr>
            <w:tcW w:w="4536" w:type="dxa"/>
            <w:gridSpan w:val="2"/>
            <w:tcBorders>
              <w:top w:val="dotted" w:sz="4" w:space="0" w:color="000001"/>
              <w:left w:val="dotted" w:sz="4" w:space="0" w:color="00000A"/>
              <w:bottom w:val="dotted" w:sz="4" w:space="0" w:color="00000A"/>
              <w:right w:val="single" w:sz="8" w:space="0" w:color="000001"/>
            </w:tcBorders>
            <w:shd w:val="clear" w:color="auto" w:fill="auto"/>
            <w:tcMar>
              <w:left w:w="108" w:type="dxa"/>
            </w:tcMar>
          </w:tcPr>
          <w:p w14:paraId="05934B43" w14:textId="77777777" w:rsidR="003D554A" w:rsidRPr="00D514DB" w:rsidRDefault="003D554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7EBAEF7A" w14:textId="77777777" w:rsidR="00836FC1" w:rsidRPr="00D514DB" w:rsidRDefault="00836FC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6482069E" w14:textId="77777777" w:rsidR="00836FC1" w:rsidRPr="00D514DB" w:rsidRDefault="00836FC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D554A" w:rsidRPr="00D514DB" w14:paraId="2A7DCDA5" w14:textId="77777777" w:rsidTr="008F6852">
        <w:tc>
          <w:tcPr>
            <w:tcW w:w="451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68AAF97" w14:textId="77777777" w:rsidR="003D554A" w:rsidRPr="00D514DB" w:rsidRDefault="003D554A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56" w:type="dxa"/>
            <w:vMerge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517F0CCB" w14:textId="77777777" w:rsidR="003D554A" w:rsidRPr="00D514DB" w:rsidRDefault="003D554A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365" w:type="dxa"/>
            <w:gridSpan w:val="3"/>
            <w:tcBorders>
              <w:top w:val="dotted" w:sz="4" w:space="0" w:color="00000A"/>
              <w:left w:val="single" w:sz="4" w:space="0" w:color="000001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8" w:type="dxa"/>
            </w:tcMar>
          </w:tcPr>
          <w:p w14:paraId="121AB8E4" w14:textId="77777777" w:rsidR="003D554A" w:rsidRPr="00D514DB" w:rsidRDefault="00AF5A1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514DB">
              <w:rPr>
                <w:rFonts w:asciiTheme="majorEastAsia" w:eastAsiaTheme="majorEastAsia" w:hAnsiTheme="majorEastAsia"/>
                <w:sz w:val="24"/>
                <w:szCs w:val="24"/>
              </w:rPr>
              <w:t>E-mail</w:t>
            </w:r>
          </w:p>
        </w:tc>
        <w:tc>
          <w:tcPr>
            <w:tcW w:w="4536" w:type="dxa"/>
            <w:gridSpan w:val="2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single" w:sz="8" w:space="0" w:color="000001"/>
            </w:tcBorders>
            <w:shd w:val="clear" w:color="auto" w:fill="auto"/>
            <w:tcMar>
              <w:left w:w="108" w:type="dxa"/>
            </w:tcMar>
          </w:tcPr>
          <w:p w14:paraId="2633C0F2" w14:textId="77777777" w:rsidR="003D554A" w:rsidRPr="00D514DB" w:rsidRDefault="003D554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D554A" w:rsidRPr="00D514DB" w14:paraId="0F07CBCD" w14:textId="77777777" w:rsidTr="008F6852">
        <w:tc>
          <w:tcPr>
            <w:tcW w:w="451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7470297" w14:textId="77777777" w:rsidR="003D554A" w:rsidRPr="00D514DB" w:rsidRDefault="003D554A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56" w:type="dxa"/>
            <w:vMerge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3A3B37EB" w14:textId="77777777" w:rsidR="003D554A" w:rsidRPr="00D514DB" w:rsidRDefault="003D554A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365" w:type="dxa"/>
            <w:gridSpan w:val="3"/>
            <w:tcBorders>
              <w:top w:val="dotted" w:sz="4" w:space="0" w:color="00000A"/>
              <w:left w:val="single" w:sz="4" w:space="0" w:color="000001"/>
              <w:bottom w:val="single" w:sz="8" w:space="0" w:color="000001"/>
              <w:right w:val="dotted" w:sz="4" w:space="0" w:color="00000A"/>
            </w:tcBorders>
            <w:shd w:val="clear" w:color="auto" w:fill="auto"/>
            <w:tcMar>
              <w:left w:w="108" w:type="dxa"/>
            </w:tcMar>
          </w:tcPr>
          <w:p w14:paraId="0CDCFCC7" w14:textId="77777777" w:rsidR="003D554A" w:rsidRPr="00D514DB" w:rsidRDefault="00AF5A1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514DB">
              <w:rPr>
                <w:rFonts w:asciiTheme="majorEastAsia" w:eastAsiaTheme="majorEastAsia" w:hAnsiTheme="majorEastAsia"/>
                <w:sz w:val="24"/>
                <w:szCs w:val="24"/>
              </w:rPr>
              <w:t>Tel</w:t>
            </w:r>
          </w:p>
        </w:tc>
        <w:tc>
          <w:tcPr>
            <w:tcW w:w="4536" w:type="dxa"/>
            <w:gridSpan w:val="2"/>
            <w:tcBorders>
              <w:top w:val="dotted" w:sz="4" w:space="0" w:color="00000A"/>
              <w:left w:val="dotted" w:sz="4" w:space="0" w:color="00000A"/>
              <w:bottom w:val="single" w:sz="8" w:space="0" w:color="00000A"/>
              <w:right w:val="single" w:sz="8" w:space="0" w:color="000001"/>
            </w:tcBorders>
            <w:shd w:val="clear" w:color="auto" w:fill="auto"/>
            <w:tcMar>
              <w:left w:w="108" w:type="dxa"/>
            </w:tcMar>
          </w:tcPr>
          <w:p w14:paraId="14DA1FEF" w14:textId="77777777" w:rsidR="003D554A" w:rsidRPr="00D514DB" w:rsidRDefault="003D554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F4932" w:rsidRPr="00D514DB" w14:paraId="5C426320" w14:textId="77777777" w:rsidTr="00A93E8B">
        <w:tc>
          <w:tcPr>
            <w:tcW w:w="451" w:type="dxa"/>
            <w:tcBorders>
              <w:top w:val="single" w:sz="8" w:space="0" w:color="00000A"/>
              <w:left w:val="single" w:sz="8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CB368D0" w14:textId="514DFCAF" w:rsidR="009F4932" w:rsidRPr="00696565" w:rsidRDefault="009F4932" w:rsidP="00B75762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696565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２</w:t>
            </w:r>
          </w:p>
        </w:tc>
        <w:tc>
          <w:tcPr>
            <w:tcW w:w="4188" w:type="dxa"/>
            <w:gridSpan w:val="5"/>
            <w:tcBorders>
              <w:left w:val="single" w:sz="4" w:space="0" w:color="000001"/>
              <w:bottom w:val="dotted" w:sz="4" w:space="0" w:color="00000A"/>
              <w:right w:val="single" w:sz="8" w:space="0" w:color="000001"/>
            </w:tcBorders>
            <w:shd w:val="clear" w:color="auto" w:fill="auto"/>
            <w:tcMar>
              <w:left w:w="108" w:type="dxa"/>
            </w:tcMar>
          </w:tcPr>
          <w:p w14:paraId="37CCF36A" w14:textId="3218A919" w:rsidR="009F4932" w:rsidRPr="00696565" w:rsidRDefault="00A93E8B" w:rsidP="00B75762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希望実施方法</w:t>
            </w:r>
            <w:r w:rsidR="009F4932" w:rsidRPr="00696565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（○で囲んでください。）</w:t>
            </w:r>
          </w:p>
        </w:tc>
        <w:tc>
          <w:tcPr>
            <w:tcW w:w="3969" w:type="dxa"/>
            <w:tcBorders>
              <w:left w:val="single" w:sz="4" w:space="0" w:color="000001"/>
              <w:bottom w:val="dotted" w:sz="4" w:space="0" w:color="00000A"/>
              <w:right w:val="single" w:sz="8" w:space="0" w:color="000001"/>
            </w:tcBorders>
            <w:shd w:val="clear" w:color="auto" w:fill="auto"/>
            <w:vAlign w:val="center"/>
          </w:tcPr>
          <w:p w14:paraId="69C8ED3E" w14:textId="7F53A0AB" w:rsidR="00A93E8B" w:rsidRPr="00696565" w:rsidRDefault="00A93E8B" w:rsidP="00A93E8B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対面</w:t>
            </w:r>
            <w:r w:rsidR="009F4932" w:rsidRPr="00696565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 xml:space="preserve">　・　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ＷＥＢ</w:t>
            </w:r>
          </w:p>
        </w:tc>
      </w:tr>
      <w:tr w:rsidR="009F4932" w:rsidRPr="00D514DB" w14:paraId="21D4F3E7" w14:textId="77777777" w:rsidTr="008F6852">
        <w:tc>
          <w:tcPr>
            <w:tcW w:w="451" w:type="dxa"/>
            <w:vMerge w:val="restart"/>
            <w:tcBorders>
              <w:top w:val="single" w:sz="8" w:space="0" w:color="00000A"/>
              <w:left w:val="single" w:sz="8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7612D26" w14:textId="618FAD06" w:rsidR="009F4932" w:rsidRPr="00696565" w:rsidRDefault="009F4932" w:rsidP="009F4932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696565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３</w:t>
            </w:r>
          </w:p>
        </w:tc>
        <w:tc>
          <w:tcPr>
            <w:tcW w:w="8157" w:type="dxa"/>
            <w:gridSpan w:val="6"/>
            <w:tcBorders>
              <w:left w:val="single" w:sz="4" w:space="0" w:color="000001"/>
              <w:bottom w:val="dotted" w:sz="4" w:space="0" w:color="00000A"/>
              <w:right w:val="single" w:sz="8" w:space="0" w:color="000001"/>
            </w:tcBorders>
            <w:shd w:val="clear" w:color="auto" w:fill="auto"/>
            <w:tcMar>
              <w:left w:w="108" w:type="dxa"/>
            </w:tcMar>
          </w:tcPr>
          <w:p w14:paraId="460DFDF8" w14:textId="67491464" w:rsidR="009F4932" w:rsidRPr="00696565" w:rsidRDefault="009F4932" w:rsidP="00B75762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696565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参加事業者説明会</w:t>
            </w:r>
            <w:r w:rsidR="004B3859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（</w:t>
            </w:r>
            <w:r w:rsidRPr="00696565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現地見学会</w:t>
            </w:r>
            <w:r w:rsidR="004B3859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）</w:t>
            </w:r>
            <w:r w:rsidRPr="00696565"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  <w:t>の希望日を記入し、時間帯をチェックしてください。（</w:t>
            </w:r>
            <w:r w:rsidRPr="00696565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３</w:t>
            </w:r>
            <w:r w:rsidRPr="00696565"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  <w:t>か所記入してください。）</w:t>
            </w:r>
          </w:p>
        </w:tc>
      </w:tr>
      <w:tr w:rsidR="009F4932" w:rsidRPr="00D514DB" w14:paraId="15CC5CB7" w14:textId="77777777" w:rsidTr="008F6852">
        <w:tc>
          <w:tcPr>
            <w:tcW w:w="451" w:type="dxa"/>
            <w:vMerge/>
            <w:tcBorders>
              <w:top w:val="single" w:sz="8" w:space="0" w:color="00000A"/>
              <w:left w:val="single" w:sz="8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019DB279" w14:textId="77777777" w:rsidR="009F4932" w:rsidRPr="00696565" w:rsidRDefault="009F4932" w:rsidP="00B75762">
            <w:pPr>
              <w:widowControl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279" w:type="dxa"/>
            <w:gridSpan w:val="2"/>
            <w:tcBorders>
              <w:top w:val="dotted" w:sz="4" w:space="0" w:color="00000A"/>
              <w:left w:val="single" w:sz="4" w:space="0" w:color="000001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9D47F5C" w14:textId="77777777" w:rsidR="009F4932" w:rsidRPr="00696565" w:rsidRDefault="009F4932" w:rsidP="00B75762">
            <w:pPr>
              <w:ind w:rightChars="-83" w:right="-174"/>
              <w:jc w:val="righ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696565"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  <w:t xml:space="preserve">　</w:t>
            </w:r>
            <w:r w:rsidRPr="00696565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 xml:space="preserve"> </w:t>
            </w:r>
            <w:r w:rsidRPr="00696565"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  <w:t>月　　日（　）</w:t>
            </w:r>
          </w:p>
        </w:tc>
        <w:tc>
          <w:tcPr>
            <w:tcW w:w="5878" w:type="dxa"/>
            <w:gridSpan w:val="4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single" w:sz="8" w:space="0" w:color="000001"/>
            </w:tcBorders>
            <w:shd w:val="clear" w:color="auto" w:fill="auto"/>
            <w:tcMar>
              <w:left w:w="108" w:type="dxa"/>
            </w:tcMar>
          </w:tcPr>
          <w:p w14:paraId="0826B721" w14:textId="6DF554FD" w:rsidR="009F4932" w:rsidRPr="00696565" w:rsidRDefault="009F4932" w:rsidP="00B75762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696565"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  <w:t>□</w:t>
            </w:r>
            <w:r w:rsidR="004011CE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9</w:t>
            </w:r>
            <w:r w:rsidRPr="00696565"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  <w:t xml:space="preserve">～12時　□13～15時　□15～17時　</w:t>
            </w:r>
          </w:p>
          <w:p w14:paraId="504C2FA3" w14:textId="77777777" w:rsidR="009F4932" w:rsidRPr="00696565" w:rsidRDefault="009F4932" w:rsidP="00B75762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696565"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  <w:t>□何時でもよい</w:t>
            </w:r>
          </w:p>
        </w:tc>
      </w:tr>
      <w:tr w:rsidR="009F4932" w:rsidRPr="00D514DB" w14:paraId="6EB04ED4" w14:textId="77777777" w:rsidTr="008F6852">
        <w:trPr>
          <w:trHeight w:val="351"/>
        </w:trPr>
        <w:tc>
          <w:tcPr>
            <w:tcW w:w="451" w:type="dxa"/>
            <w:vMerge/>
            <w:tcBorders>
              <w:top w:val="single" w:sz="8" w:space="0" w:color="00000A"/>
              <w:left w:val="single" w:sz="8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C0DA834" w14:textId="77777777" w:rsidR="009F4932" w:rsidRPr="00696565" w:rsidRDefault="009F4932" w:rsidP="00B75762">
            <w:pPr>
              <w:widowControl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279" w:type="dxa"/>
            <w:gridSpan w:val="2"/>
            <w:tcBorders>
              <w:top w:val="dotted" w:sz="4" w:space="0" w:color="00000A"/>
              <w:left w:val="single" w:sz="4" w:space="0" w:color="000001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2FAB6EC" w14:textId="77777777" w:rsidR="009F4932" w:rsidRPr="00696565" w:rsidRDefault="009F4932" w:rsidP="00B75762">
            <w:pPr>
              <w:ind w:rightChars="-83" w:right="-174"/>
              <w:jc w:val="righ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696565"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  <w:t xml:space="preserve">　</w:t>
            </w:r>
            <w:r w:rsidRPr="00696565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 xml:space="preserve"> </w:t>
            </w:r>
            <w:r w:rsidRPr="00696565"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  <w:t>月　　日（　）</w:t>
            </w:r>
          </w:p>
        </w:tc>
        <w:tc>
          <w:tcPr>
            <w:tcW w:w="5878" w:type="dxa"/>
            <w:gridSpan w:val="4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single" w:sz="8" w:space="0" w:color="000001"/>
            </w:tcBorders>
            <w:shd w:val="clear" w:color="auto" w:fill="auto"/>
            <w:tcMar>
              <w:left w:w="108" w:type="dxa"/>
            </w:tcMar>
          </w:tcPr>
          <w:p w14:paraId="37484205" w14:textId="49919829" w:rsidR="009F4932" w:rsidRPr="00696565" w:rsidRDefault="009F4932" w:rsidP="00B75762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696565"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  <w:t>□</w:t>
            </w:r>
            <w:r w:rsidR="004011CE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9</w:t>
            </w:r>
            <w:r w:rsidRPr="00696565"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  <w:t xml:space="preserve">～12時　□13～15時　□15～17時　</w:t>
            </w:r>
          </w:p>
          <w:p w14:paraId="6A197BD3" w14:textId="77777777" w:rsidR="009F4932" w:rsidRPr="00696565" w:rsidRDefault="009F4932" w:rsidP="00B75762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696565"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  <w:t>□何時でもよい</w:t>
            </w:r>
          </w:p>
        </w:tc>
      </w:tr>
      <w:tr w:rsidR="009F4932" w:rsidRPr="00D514DB" w14:paraId="745EFCA0" w14:textId="77777777" w:rsidTr="008F6852">
        <w:trPr>
          <w:trHeight w:val="352"/>
        </w:trPr>
        <w:tc>
          <w:tcPr>
            <w:tcW w:w="451" w:type="dxa"/>
            <w:vMerge/>
            <w:tcBorders>
              <w:top w:val="single" w:sz="8" w:space="0" w:color="00000A"/>
              <w:left w:val="single" w:sz="8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CCCFA8C" w14:textId="77777777" w:rsidR="009F4932" w:rsidRPr="00696565" w:rsidRDefault="009F4932" w:rsidP="00B75762">
            <w:pPr>
              <w:widowControl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279" w:type="dxa"/>
            <w:gridSpan w:val="2"/>
            <w:tcBorders>
              <w:top w:val="dotted" w:sz="4" w:space="0" w:color="00000A"/>
              <w:left w:val="single" w:sz="4" w:space="0" w:color="000001"/>
              <w:bottom w:val="single" w:sz="8" w:space="0" w:color="000001"/>
              <w:right w:val="dotted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EB4BD7A" w14:textId="77777777" w:rsidR="009F4932" w:rsidRPr="00696565" w:rsidRDefault="009F4932" w:rsidP="00B75762">
            <w:pPr>
              <w:ind w:rightChars="-83" w:right="-174"/>
              <w:jc w:val="righ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696565"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  <w:t xml:space="preserve">　</w:t>
            </w:r>
            <w:r w:rsidRPr="00696565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 xml:space="preserve"> </w:t>
            </w:r>
            <w:r w:rsidRPr="00696565"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  <w:t>月　　日（　）</w:t>
            </w:r>
          </w:p>
        </w:tc>
        <w:tc>
          <w:tcPr>
            <w:tcW w:w="5878" w:type="dxa"/>
            <w:gridSpan w:val="4"/>
            <w:tcBorders>
              <w:top w:val="dotted" w:sz="4" w:space="0" w:color="00000A"/>
              <w:left w:val="dotted" w:sz="4" w:space="0" w:color="00000A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8" w:type="dxa"/>
            </w:tcMar>
          </w:tcPr>
          <w:p w14:paraId="56D5CB75" w14:textId="02095A1F" w:rsidR="009F4932" w:rsidRPr="00696565" w:rsidRDefault="009F4932" w:rsidP="00B75762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696565"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  <w:t>□</w:t>
            </w:r>
            <w:r w:rsidR="004011CE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9</w:t>
            </w:r>
            <w:r w:rsidRPr="00696565"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  <w:t xml:space="preserve">～12時　□13～15時　□15～17時　</w:t>
            </w:r>
          </w:p>
          <w:p w14:paraId="62EB350C" w14:textId="77777777" w:rsidR="009F4932" w:rsidRPr="00696565" w:rsidRDefault="009F4932" w:rsidP="00B75762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696565"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  <w:t>□何時でもよい</w:t>
            </w:r>
          </w:p>
        </w:tc>
      </w:tr>
      <w:tr w:rsidR="008F6852" w:rsidRPr="00D514DB" w14:paraId="5B9A93AD" w14:textId="77777777" w:rsidTr="000006F1">
        <w:trPr>
          <w:trHeight w:val="488"/>
        </w:trPr>
        <w:tc>
          <w:tcPr>
            <w:tcW w:w="451" w:type="dxa"/>
            <w:vMerge w:val="restart"/>
            <w:tcBorders>
              <w:top w:val="single" w:sz="8" w:space="0" w:color="000001"/>
              <w:left w:val="single" w:sz="8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1DFDCCB" w14:textId="16DA0D91" w:rsidR="008F6852" w:rsidRPr="00D514DB" w:rsidRDefault="008F6852" w:rsidP="00B7576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４</w:t>
            </w:r>
          </w:p>
        </w:tc>
        <w:tc>
          <w:tcPr>
            <w:tcW w:w="2677" w:type="dxa"/>
            <w:gridSpan w:val="3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21653304" w14:textId="77777777" w:rsidR="00A93E8B" w:rsidRPr="00A93E8B" w:rsidRDefault="00A93E8B" w:rsidP="00A93E8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93E8B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サウンディング型市場調査　</w:t>
            </w:r>
          </w:p>
          <w:p w14:paraId="784BF908" w14:textId="4262F20D" w:rsidR="008F6852" w:rsidRPr="00D514DB" w:rsidRDefault="00A93E8B" w:rsidP="00A93E8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93E8B">
              <w:rPr>
                <w:rFonts w:asciiTheme="majorEastAsia" w:eastAsiaTheme="majorEastAsia" w:hAnsiTheme="majorEastAsia" w:hint="eastAsia"/>
                <w:sz w:val="24"/>
                <w:szCs w:val="24"/>
              </w:rPr>
              <w:t>参加予定者氏名</w:t>
            </w:r>
          </w:p>
        </w:tc>
        <w:tc>
          <w:tcPr>
            <w:tcW w:w="5480" w:type="dxa"/>
            <w:gridSpan w:val="3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159DA39E" w14:textId="48D5B9B4" w:rsidR="008F6852" w:rsidRPr="00D514DB" w:rsidRDefault="00A93E8B" w:rsidP="00B7576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93E8B">
              <w:rPr>
                <w:rFonts w:asciiTheme="majorEastAsia" w:eastAsiaTheme="majorEastAsia" w:hAnsiTheme="majorEastAsia" w:hint="eastAsia"/>
                <w:sz w:val="24"/>
                <w:szCs w:val="24"/>
              </w:rPr>
              <w:t>所属法人名・部署・役職</w:t>
            </w:r>
          </w:p>
        </w:tc>
      </w:tr>
      <w:tr w:rsidR="008F6852" w:rsidRPr="00D514DB" w14:paraId="15764FE9" w14:textId="77777777" w:rsidTr="000006F1">
        <w:trPr>
          <w:trHeight w:val="602"/>
        </w:trPr>
        <w:tc>
          <w:tcPr>
            <w:tcW w:w="451" w:type="dxa"/>
            <w:vMerge/>
            <w:tcBorders>
              <w:left w:val="single" w:sz="8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420454A" w14:textId="77777777" w:rsidR="008F6852" w:rsidRPr="00D514DB" w:rsidRDefault="008F6852" w:rsidP="00B75762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67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750F01DE" w14:textId="77777777" w:rsidR="008F6852" w:rsidRPr="00D514DB" w:rsidRDefault="008F6852" w:rsidP="00B7576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48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  <w:tcMar>
              <w:left w:w="108" w:type="dxa"/>
            </w:tcMar>
          </w:tcPr>
          <w:p w14:paraId="5BC7A79E" w14:textId="77777777" w:rsidR="008F6852" w:rsidRPr="00D514DB" w:rsidRDefault="008F6852" w:rsidP="00B7576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8F6852" w:rsidRPr="00D514DB" w14:paraId="12F9E37F" w14:textId="77777777" w:rsidTr="000006F1">
        <w:trPr>
          <w:trHeight w:val="602"/>
        </w:trPr>
        <w:tc>
          <w:tcPr>
            <w:tcW w:w="451" w:type="dxa"/>
            <w:vMerge/>
            <w:tcBorders>
              <w:left w:val="single" w:sz="8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6E46C9E" w14:textId="77777777" w:rsidR="008F6852" w:rsidRPr="00D514DB" w:rsidRDefault="008F6852" w:rsidP="00B75762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67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3427D479" w14:textId="77777777" w:rsidR="008F6852" w:rsidRPr="00D514DB" w:rsidRDefault="008F6852" w:rsidP="00B7576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48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  <w:tcMar>
              <w:left w:w="108" w:type="dxa"/>
            </w:tcMar>
          </w:tcPr>
          <w:p w14:paraId="770EEF29" w14:textId="77777777" w:rsidR="008F6852" w:rsidRPr="00D514DB" w:rsidRDefault="008F6852" w:rsidP="00B7576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8F6852" w:rsidRPr="00D514DB" w14:paraId="7A128FA2" w14:textId="77777777" w:rsidTr="000006F1">
        <w:trPr>
          <w:trHeight w:val="602"/>
        </w:trPr>
        <w:tc>
          <w:tcPr>
            <w:tcW w:w="451" w:type="dxa"/>
            <w:vMerge/>
            <w:tcBorders>
              <w:left w:val="single" w:sz="8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7992C52" w14:textId="77777777" w:rsidR="008F6852" w:rsidRPr="00D514DB" w:rsidRDefault="008F6852" w:rsidP="00B75762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67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6A460D91" w14:textId="77777777" w:rsidR="008F6852" w:rsidRPr="00D514DB" w:rsidRDefault="008F6852" w:rsidP="00B7576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48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  <w:tcMar>
              <w:left w:w="108" w:type="dxa"/>
            </w:tcMar>
          </w:tcPr>
          <w:p w14:paraId="1C837455" w14:textId="77777777" w:rsidR="008F6852" w:rsidRPr="00D514DB" w:rsidRDefault="008F6852" w:rsidP="00B7576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8F6852" w:rsidRPr="00D514DB" w14:paraId="50C173A2" w14:textId="77777777" w:rsidTr="000006F1">
        <w:trPr>
          <w:trHeight w:val="602"/>
        </w:trPr>
        <w:tc>
          <w:tcPr>
            <w:tcW w:w="451" w:type="dxa"/>
            <w:vMerge/>
            <w:tcBorders>
              <w:left w:val="single" w:sz="8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51D20E1" w14:textId="77777777" w:rsidR="008F6852" w:rsidRPr="00D514DB" w:rsidRDefault="008F6852" w:rsidP="00B75762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67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39832849" w14:textId="77777777" w:rsidR="008F6852" w:rsidRPr="00D514DB" w:rsidRDefault="008F6852" w:rsidP="00B7576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48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  <w:tcMar>
              <w:left w:w="108" w:type="dxa"/>
            </w:tcMar>
          </w:tcPr>
          <w:p w14:paraId="77AD5C79" w14:textId="77777777" w:rsidR="008F6852" w:rsidRPr="00D514DB" w:rsidRDefault="008F6852" w:rsidP="00B7576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8F6852" w:rsidRPr="00D514DB" w14:paraId="4AD42F2C" w14:textId="77777777" w:rsidTr="000006F1">
        <w:trPr>
          <w:trHeight w:val="602"/>
        </w:trPr>
        <w:tc>
          <w:tcPr>
            <w:tcW w:w="451" w:type="dxa"/>
            <w:vMerge/>
            <w:tcBorders>
              <w:left w:val="single" w:sz="8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91D853A" w14:textId="77777777" w:rsidR="008F6852" w:rsidRPr="00D514DB" w:rsidRDefault="008F6852" w:rsidP="00B75762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677" w:type="dxa"/>
            <w:gridSpan w:val="3"/>
            <w:tcBorders>
              <w:top w:val="single" w:sz="4" w:space="0" w:color="000001"/>
              <w:left w:val="single" w:sz="4" w:space="0" w:color="000001"/>
              <w:bottom w:val="single" w:sz="8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6C8CC25B" w14:textId="77777777" w:rsidR="008F6852" w:rsidRPr="00D514DB" w:rsidRDefault="008F6852" w:rsidP="00B7576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480" w:type="dxa"/>
            <w:gridSpan w:val="3"/>
            <w:tcBorders>
              <w:top w:val="single" w:sz="4" w:space="0" w:color="000001"/>
              <w:left w:val="single" w:sz="4" w:space="0" w:color="000001"/>
              <w:bottom w:val="single" w:sz="8" w:space="0" w:color="auto"/>
              <w:right w:val="single" w:sz="8" w:space="0" w:color="000001"/>
            </w:tcBorders>
            <w:shd w:val="clear" w:color="auto" w:fill="auto"/>
            <w:tcMar>
              <w:left w:w="108" w:type="dxa"/>
            </w:tcMar>
          </w:tcPr>
          <w:p w14:paraId="6F09176A" w14:textId="77777777" w:rsidR="008F6852" w:rsidRPr="00D514DB" w:rsidRDefault="008F6852" w:rsidP="00B7576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6ADF12CE" w14:textId="4149FCFE" w:rsidR="007B7D43" w:rsidRPr="00B83614" w:rsidRDefault="00AF5A17" w:rsidP="00F26EFE">
      <w:pPr>
        <w:tabs>
          <w:tab w:val="left" w:pos="284"/>
        </w:tabs>
        <w:ind w:rightChars="133" w:right="279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B83614">
        <w:rPr>
          <w:rFonts w:asciiTheme="majorEastAsia" w:eastAsiaTheme="majorEastAsia" w:hAnsiTheme="majorEastAsia"/>
          <w:color w:val="000000" w:themeColor="text1"/>
          <w:sz w:val="24"/>
          <w:szCs w:val="24"/>
        </w:rPr>
        <w:t>※</w:t>
      </w:r>
      <w:r w:rsidR="007B7D43" w:rsidRPr="00B83614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</w:t>
      </w:r>
      <w:r w:rsidR="000452CD" w:rsidRPr="00B83614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サウンディング</w:t>
      </w:r>
      <w:r w:rsidRPr="00B83614">
        <w:rPr>
          <w:rFonts w:asciiTheme="majorEastAsia" w:eastAsiaTheme="majorEastAsia" w:hAnsiTheme="majorEastAsia"/>
          <w:color w:val="000000" w:themeColor="text1"/>
          <w:sz w:val="24"/>
          <w:szCs w:val="24"/>
        </w:rPr>
        <w:t>の実施期間は、</w:t>
      </w:r>
      <w:r w:rsidR="00D514DB" w:rsidRPr="00B83614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令和</w:t>
      </w:r>
      <w:ins w:id="0" w:author="PC200139" w:date="2021-07-30T14:41:00Z">
        <w:r w:rsidR="00C623E8">
          <w:rPr>
            <w:rFonts w:asciiTheme="majorEastAsia" w:eastAsiaTheme="majorEastAsia" w:hAnsiTheme="majorEastAsia" w:hint="eastAsia"/>
            <w:color w:val="000000" w:themeColor="text1"/>
            <w:sz w:val="24"/>
            <w:szCs w:val="24"/>
          </w:rPr>
          <w:t>３</w:t>
        </w:r>
      </w:ins>
      <w:del w:id="1" w:author="PC200139" w:date="2021-07-30T14:41:00Z">
        <w:r w:rsidR="00D514DB" w:rsidRPr="00B83614" w:rsidDel="00C623E8">
          <w:rPr>
            <w:rFonts w:asciiTheme="majorEastAsia" w:eastAsiaTheme="majorEastAsia" w:hAnsiTheme="majorEastAsia" w:hint="eastAsia"/>
            <w:color w:val="000000" w:themeColor="text1"/>
            <w:sz w:val="24"/>
            <w:szCs w:val="24"/>
          </w:rPr>
          <w:delText>２</w:delText>
        </w:r>
      </w:del>
      <w:r w:rsidRPr="00B83614">
        <w:rPr>
          <w:rFonts w:asciiTheme="majorEastAsia" w:eastAsiaTheme="majorEastAsia" w:hAnsiTheme="majorEastAsia"/>
          <w:color w:val="000000" w:themeColor="text1"/>
          <w:sz w:val="24"/>
          <w:szCs w:val="24"/>
        </w:rPr>
        <w:t>年</w:t>
      </w:r>
      <w:r w:rsidR="00A93E8B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８</w:t>
      </w:r>
      <w:r w:rsidRPr="00B83614">
        <w:rPr>
          <w:rFonts w:asciiTheme="majorEastAsia" w:eastAsiaTheme="majorEastAsia" w:hAnsiTheme="majorEastAsia"/>
          <w:color w:val="000000" w:themeColor="text1"/>
          <w:sz w:val="24"/>
          <w:szCs w:val="24"/>
        </w:rPr>
        <w:t>月</w:t>
      </w:r>
      <w:r w:rsidR="00A93E8B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１６</w:t>
      </w:r>
      <w:r w:rsidRPr="00B83614">
        <w:rPr>
          <w:rFonts w:asciiTheme="majorEastAsia" w:eastAsiaTheme="majorEastAsia" w:hAnsiTheme="majorEastAsia"/>
          <w:color w:val="000000" w:themeColor="text1"/>
          <w:sz w:val="24"/>
          <w:szCs w:val="24"/>
        </w:rPr>
        <w:t>日（</w:t>
      </w:r>
      <w:r w:rsidR="00BB43E4" w:rsidRPr="00B83614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月</w:t>
      </w:r>
      <w:r w:rsidRPr="00B83614">
        <w:rPr>
          <w:rFonts w:asciiTheme="majorEastAsia" w:eastAsiaTheme="majorEastAsia" w:hAnsiTheme="majorEastAsia"/>
          <w:color w:val="000000" w:themeColor="text1"/>
          <w:sz w:val="24"/>
          <w:szCs w:val="24"/>
        </w:rPr>
        <w:t>）～</w:t>
      </w:r>
      <w:r w:rsidR="00F57D4F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８</w:t>
      </w:r>
      <w:r w:rsidRPr="00B83614">
        <w:rPr>
          <w:rFonts w:asciiTheme="majorEastAsia" w:eastAsiaTheme="majorEastAsia" w:hAnsiTheme="majorEastAsia"/>
          <w:color w:val="000000" w:themeColor="text1"/>
          <w:sz w:val="24"/>
          <w:szCs w:val="24"/>
        </w:rPr>
        <w:t>月</w:t>
      </w:r>
      <w:r w:rsidR="00A93E8B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３０</w:t>
      </w:r>
      <w:r w:rsidRPr="00B83614">
        <w:rPr>
          <w:rFonts w:asciiTheme="majorEastAsia" w:eastAsiaTheme="majorEastAsia" w:hAnsiTheme="majorEastAsia"/>
          <w:color w:val="000000" w:themeColor="text1"/>
          <w:sz w:val="24"/>
          <w:szCs w:val="24"/>
        </w:rPr>
        <w:t>日（</w:t>
      </w:r>
      <w:ins w:id="2" w:author="PC200171" w:date="2021-07-30T15:51:00Z">
        <w:r w:rsidR="00597D50">
          <w:rPr>
            <w:rFonts w:asciiTheme="majorEastAsia" w:eastAsiaTheme="majorEastAsia" w:hAnsiTheme="majorEastAsia" w:hint="eastAsia"/>
            <w:color w:val="000000" w:themeColor="text1"/>
            <w:sz w:val="24"/>
            <w:szCs w:val="24"/>
          </w:rPr>
          <w:t>月</w:t>
        </w:r>
      </w:ins>
      <w:del w:id="3" w:author="PC200171" w:date="2021-07-30T15:51:00Z">
        <w:r w:rsidR="00F57D4F" w:rsidDel="00597D50">
          <w:rPr>
            <w:rFonts w:asciiTheme="majorEastAsia" w:eastAsiaTheme="majorEastAsia" w:hAnsiTheme="majorEastAsia" w:hint="eastAsia"/>
            <w:color w:val="000000" w:themeColor="text1"/>
            <w:sz w:val="24"/>
            <w:szCs w:val="24"/>
          </w:rPr>
          <w:delText>金</w:delText>
        </w:r>
      </w:del>
      <w:r w:rsidRPr="00B83614">
        <w:rPr>
          <w:rFonts w:asciiTheme="majorEastAsia" w:eastAsiaTheme="majorEastAsia" w:hAnsiTheme="majorEastAsia"/>
          <w:color w:val="000000" w:themeColor="text1"/>
          <w:sz w:val="24"/>
          <w:szCs w:val="24"/>
        </w:rPr>
        <w:t>）</w:t>
      </w:r>
    </w:p>
    <w:p w14:paraId="0AE15795" w14:textId="407A0EDA" w:rsidR="003D554A" w:rsidRPr="00B83614" w:rsidRDefault="007B7D43" w:rsidP="007B7D43">
      <w:pPr>
        <w:tabs>
          <w:tab w:val="left" w:pos="284"/>
        </w:tabs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B83614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</w:t>
      </w:r>
      <w:r w:rsidR="00AF5A17" w:rsidRPr="00B83614">
        <w:rPr>
          <w:rFonts w:asciiTheme="majorEastAsia" w:eastAsiaTheme="majorEastAsia" w:hAnsiTheme="majorEastAsia"/>
          <w:color w:val="000000" w:themeColor="text1"/>
          <w:sz w:val="24"/>
          <w:szCs w:val="24"/>
        </w:rPr>
        <w:t>の午前</w:t>
      </w:r>
      <w:r w:rsidR="00D514DB" w:rsidRPr="00B83614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９</w:t>
      </w:r>
      <w:r w:rsidR="00AF5A17" w:rsidRPr="00B83614">
        <w:rPr>
          <w:rFonts w:asciiTheme="majorEastAsia" w:eastAsiaTheme="majorEastAsia" w:hAnsiTheme="majorEastAsia"/>
          <w:color w:val="000000" w:themeColor="text1"/>
          <w:sz w:val="24"/>
          <w:szCs w:val="24"/>
        </w:rPr>
        <w:t>時～午後</w:t>
      </w:r>
      <w:r w:rsidR="00BB43E4" w:rsidRPr="00B83614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５</w:t>
      </w:r>
      <w:r w:rsidRPr="00B83614">
        <w:rPr>
          <w:rFonts w:asciiTheme="majorEastAsia" w:eastAsiaTheme="majorEastAsia" w:hAnsiTheme="majorEastAsia"/>
          <w:color w:val="000000" w:themeColor="text1"/>
          <w:sz w:val="24"/>
          <w:szCs w:val="24"/>
        </w:rPr>
        <w:t>時（終了時刻）とします</w:t>
      </w:r>
      <w:r w:rsidR="00AF5A17" w:rsidRPr="00B83614">
        <w:rPr>
          <w:rFonts w:asciiTheme="majorEastAsia" w:eastAsiaTheme="majorEastAsia" w:hAnsiTheme="majorEastAsia"/>
          <w:color w:val="000000" w:themeColor="text1"/>
          <w:sz w:val="24"/>
          <w:szCs w:val="24"/>
        </w:rPr>
        <w:t>（土曜・日</w:t>
      </w:r>
      <w:bookmarkStart w:id="4" w:name="_GoBack"/>
      <w:bookmarkEnd w:id="4"/>
      <w:r w:rsidR="00AF5A17" w:rsidRPr="00B83614">
        <w:rPr>
          <w:rFonts w:asciiTheme="majorEastAsia" w:eastAsiaTheme="majorEastAsia" w:hAnsiTheme="majorEastAsia"/>
          <w:color w:val="000000" w:themeColor="text1"/>
          <w:sz w:val="24"/>
          <w:szCs w:val="24"/>
        </w:rPr>
        <w:t>曜・祝日を除く）</w:t>
      </w:r>
      <w:r w:rsidRPr="00B83614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。</w:t>
      </w:r>
    </w:p>
    <w:p w14:paraId="776CF18F" w14:textId="62689AA8" w:rsidR="00645009" w:rsidRPr="00B83614" w:rsidRDefault="00645009" w:rsidP="00645009">
      <w:pPr>
        <w:tabs>
          <w:tab w:val="left" w:pos="284"/>
        </w:tabs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B83614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※　集中実施日を</w:t>
      </w:r>
      <w:r w:rsidR="009F4932" w:rsidRPr="00B83614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８</w:t>
      </w:r>
      <w:r w:rsidRPr="00B83614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月</w:t>
      </w:r>
      <w:r w:rsidR="00A93E8B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２５</w:t>
      </w:r>
      <w:r w:rsidRPr="00B83614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日</w:t>
      </w:r>
      <w:r w:rsidR="00A93E8B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（水）</w:t>
      </w:r>
      <w:r w:rsidRPr="00B83614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、</w:t>
      </w:r>
      <w:r w:rsidR="00A93E8B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２６</w:t>
      </w:r>
      <w:r w:rsidRPr="00B83614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日</w:t>
      </w:r>
      <w:r w:rsidR="00A93E8B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（木）</w:t>
      </w:r>
      <w:r w:rsidRPr="00B83614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、</w:t>
      </w:r>
      <w:r w:rsidR="00A93E8B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２７</w:t>
      </w:r>
      <w:r w:rsidRPr="00B83614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日</w:t>
      </w:r>
      <w:r w:rsidR="00A93E8B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（金）、３０日（</w:t>
      </w:r>
      <w:del w:id="5" w:author="PC200139" w:date="2021-07-30T14:42:00Z">
        <w:r w:rsidR="00A93E8B" w:rsidDel="00C623E8">
          <w:rPr>
            <w:rFonts w:asciiTheme="majorEastAsia" w:eastAsiaTheme="majorEastAsia" w:hAnsiTheme="majorEastAsia" w:hint="eastAsia"/>
            <w:color w:val="000000" w:themeColor="text1"/>
            <w:sz w:val="24"/>
            <w:szCs w:val="24"/>
          </w:rPr>
          <w:delText>金</w:delText>
        </w:r>
      </w:del>
      <w:ins w:id="6" w:author="PC200139" w:date="2021-07-30T14:42:00Z">
        <w:r w:rsidR="00C623E8">
          <w:rPr>
            <w:rFonts w:asciiTheme="majorEastAsia" w:eastAsiaTheme="majorEastAsia" w:hAnsiTheme="majorEastAsia" w:hint="eastAsia"/>
            <w:color w:val="000000" w:themeColor="text1"/>
            <w:sz w:val="24"/>
            <w:szCs w:val="24"/>
          </w:rPr>
          <w:t>月</w:t>
        </w:r>
      </w:ins>
      <w:r w:rsidR="00A93E8B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）</w:t>
      </w:r>
      <w:r w:rsidRPr="00B83614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とし、可能な限り</w:t>
      </w:r>
      <w:r w:rsidR="009F4932" w:rsidRPr="00B83614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この期間で</w:t>
      </w:r>
      <w:r w:rsidR="00AF5A17" w:rsidRPr="00B83614">
        <w:rPr>
          <w:rFonts w:asciiTheme="majorEastAsia" w:eastAsiaTheme="majorEastAsia" w:hAnsiTheme="majorEastAsia"/>
          <w:color w:val="000000" w:themeColor="text1"/>
          <w:sz w:val="24"/>
          <w:szCs w:val="24"/>
        </w:rPr>
        <w:t>参加希望日及び時間帯を</w:t>
      </w:r>
      <w:r w:rsidR="00BB43E4" w:rsidRPr="00B83614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３</w:t>
      </w:r>
      <w:r w:rsidR="00AF5A17" w:rsidRPr="00B83614">
        <w:rPr>
          <w:rFonts w:asciiTheme="majorEastAsia" w:eastAsiaTheme="majorEastAsia" w:hAnsiTheme="majorEastAsia"/>
          <w:color w:val="000000" w:themeColor="text1"/>
          <w:sz w:val="24"/>
          <w:szCs w:val="24"/>
        </w:rPr>
        <w:t>か所記入してください。</w:t>
      </w:r>
      <w:r w:rsidRPr="00B83614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(期</w:t>
      </w:r>
      <w:r w:rsidRPr="00B83614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lastRenderedPageBreak/>
        <w:t>間中別日も希望可能です)</w:t>
      </w:r>
    </w:p>
    <w:p w14:paraId="7DC1C6F0" w14:textId="77777777" w:rsidR="007B7D43" w:rsidRPr="00D514DB" w:rsidRDefault="00AF5A17" w:rsidP="007B7D43">
      <w:pPr>
        <w:tabs>
          <w:tab w:val="left" w:pos="284"/>
        </w:tabs>
        <w:ind w:left="240" w:hangingChars="100" w:hanging="240"/>
        <w:rPr>
          <w:rFonts w:asciiTheme="majorEastAsia" w:eastAsiaTheme="majorEastAsia" w:hAnsiTheme="majorEastAsia"/>
          <w:sz w:val="24"/>
          <w:szCs w:val="24"/>
        </w:rPr>
      </w:pPr>
      <w:r w:rsidRPr="00D514DB">
        <w:rPr>
          <w:rFonts w:asciiTheme="majorEastAsia" w:eastAsiaTheme="majorEastAsia" w:hAnsiTheme="majorEastAsia"/>
          <w:sz w:val="24"/>
          <w:szCs w:val="24"/>
        </w:rPr>
        <w:t>※</w:t>
      </w:r>
      <w:r w:rsidR="007B7D43" w:rsidRPr="00D514DB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D514DB">
        <w:rPr>
          <w:rFonts w:asciiTheme="majorEastAsia" w:eastAsiaTheme="majorEastAsia" w:hAnsiTheme="majorEastAsia"/>
          <w:sz w:val="24"/>
          <w:szCs w:val="24"/>
        </w:rPr>
        <w:t>エントリーシー</w:t>
      </w:r>
      <w:r w:rsidR="007B7D43" w:rsidRPr="00D514DB">
        <w:rPr>
          <w:rFonts w:asciiTheme="majorEastAsia" w:eastAsiaTheme="majorEastAsia" w:hAnsiTheme="majorEastAsia"/>
          <w:sz w:val="24"/>
          <w:szCs w:val="24"/>
        </w:rPr>
        <w:t>ト受領後、調整の上、実施日時及び場所をＥメールにて御</w:t>
      </w:r>
    </w:p>
    <w:p w14:paraId="0DF9ED57" w14:textId="77777777" w:rsidR="007B7D43" w:rsidRPr="00D514DB" w:rsidRDefault="007B7D43" w:rsidP="007B7D43">
      <w:pPr>
        <w:tabs>
          <w:tab w:val="left" w:pos="284"/>
        </w:tabs>
        <w:ind w:leftChars="100" w:left="210"/>
        <w:rPr>
          <w:rFonts w:asciiTheme="majorEastAsia" w:eastAsiaTheme="majorEastAsia" w:hAnsiTheme="majorEastAsia"/>
          <w:sz w:val="24"/>
          <w:szCs w:val="24"/>
        </w:rPr>
      </w:pPr>
      <w:r w:rsidRPr="00D514DB">
        <w:rPr>
          <w:rFonts w:asciiTheme="majorEastAsia" w:eastAsiaTheme="majorEastAsia" w:hAnsiTheme="majorEastAsia"/>
          <w:sz w:val="24"/>
          <w:szCs w:val="24"/>
        </w:rPr>
        <w:t>連絡します</w:t>
      </w:r>
      <w:r w:rsidR="00AF5A17" w:rsidRPr="00D514DB">
        <w:rPr>
          <w:rFonts w:asciiTheme="majorEastAsia" w:eastAsiaTheme="majorEastAsia" w:hAnsiTheme="majorEastAsia"/>
          <w:sz w:val="24"/>
          <w:szCs w:val="24"/>
        </w:rPr>
        <w:t>（都合に</w:t>
      </w:r>
      <w:r w:rsidRPr="00D514DB">
        <w:rPr>
          <w:rFonts w:asciiTheme="majorEastAsia" w:eastAsiaTheme="majorEastAsia" w:hAnsiTheme="majorEastAsia"/>
          <w:sz w:val="24"/>
          <w:szCs w:val="24"/>
        </w:rPr>
        <w:t>より希望に添えない場合もありますので、あらかじめ御</w:t>
      </w:r>
    </w:p>
    <w:p w14:paraId="4812C84B" w14:textId="77777777" w:rsidR="003D554A" w:rsidRPr="00D514DB" w:rsidRDefault="007B7D43" w:rsidP="007B7D43">
      <w:pPr>
        <w:tabs>
          <w:tab w:val="left" w:pos="284"/>
        </w:tabs>
        <w:ind w:leftChars="100" w:left="210"/>
        <w:rPr>
          <w:rFonts w:asciiTheme="majorEastAsia" w:eastAsiaTheme="majorEastAsia" w:hAnsiTheme="majorEastAsia"/>
          <w:sz w:val="24"/>
          <w:szCs w:val="24"/>
        </w:rPr>
      </w:pPr>
      <w:r w:rsidRPr="00D514DB">
        <w:rPr>
          <w:rFonts w:asciiTheme="majorEastAsia" w:eastAsiaTheme="majorEastAsia" w:hAnsiTheme="majorEastAsia"/>
          <w:sz w:val="24"/>
          <w:szCs w:val="24"/>
        </w:rPr>
        <w:t>了承ください</w:t>
      </w:r>
      <w:r w:rsidR="00AF5A17" w:rsidRPr="00D514DB">
        <w:rPr>
          <w:rFonts w:asciiTheme="majorEastAsia" w:eastAsiaTheme="majorEastAsia" w:hAnsiTheme="majorEastAsia"/>
          <w:sz w:val="24"/>
          <w:szCs w:val="24"/>
        </w:rPr>
        <w:t>）</w:t>
      </w:r>
      <w:r w:rsidRPr="00D514DB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14:paraId="7C41B493" w14:textId="3228522A" w:rsidR="00B83614" w:rsidRPr="00D514DB" w:rsidRDefault="00AF5A17" w:rsidP="00645009">
      <w:pPr>
        <w:tabs>
          <w:tab w:val="left" w:pos="284"/>
        </w:tabs>
        <w:rPr>
          <w:rFonts w:asciiTheme="majorEastAsia" w:eastAsiaTheme="majorEastAsia" w:hAnsiTheme="majorEastAsia"/>
          <w:sz w:val="24"/>
          <w:szCs w:val="24"/>
        </w:rPr>
      </w:pPr>
      <w:r w:rsidRPr="00D514DB">
        <w:rPr>
          <w:rFonts w:asciiTheme="majorEastAsia" w:eastAsiaTheme="majorEastAsia" w:hAnsiTheme="majorEastAsia"/>
          <w:sz w:val="24"/>
          <w:szCs w:val="24"/>
        </w:rPr>
        <w:t>※</w:t>
      </w:r>
      <w:r w:rsidR="007B7D43" w:rsidRPr="00D514DB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D514DB">
        <w:rPr>
          <w:rFonts w:asciiTheme="majorEastAsia" w:eastAsiaTheme="majorEastAsia" w:hAnsiTheme="majorEastAsia"/>
          <w:sz w:val="24"/>
          <w:szCs w:val="24"/>
        </w:rPr>
        <w:t>対話に出席する人数は、１グループにつき</w:t>
      </w:r>
      <w:r w:rsidR="00D514DB">
        <w:rPr>
          <w:rFonts w:asciiTheme="majorEastAsia" w:eastAsiaTheme="majorEastAsia" w:hAnsiTheme="majorEastAsia" w:hint="eastAsia"/>
          <w:sz w:val="24"/>
          <w:szCs w:val="24"/>
        </w:rPr>
        <w:t>５</w:t>
      </w:r>
      <w:r w:rsidRPr="00D514DB">
        <w:rPr>
          <w:rFonts w:asciiTheme="majorEastAsia" w:eastAsiaTheme="majorEastAsia" w:hAnsiTheme="majorEastAsia"/>
          <w:sz w:val="24"/>
          <w:szCs w:val="24"/>
        </w:rPr>
        <w:t>名以内としてください。</w:t>
      </w:r>
    </w:p>
    <w:sectPr w:rsidR="00B83614" w:rsidRPr="00D514DB" w:rsidSect="00C62886">
      <w:footerReference w:type="default" r:id="rId8"/>
      <w:pgSz w:w="11906" w:h="16838"/>
      <w:pgMar w:top="1418" w:right="1418" w:bottom="1135" w:left="1418" w:header="454" w:footer="567" w:gutter="0"/>
      <w:pgNumType w:start="1"/>
      <w:cols w:space="720"/>
      <w:formProt w:val="0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0A1D61" w14:textId="77777777" w:rsidR="00E7522F" w:rsidRDefault="00E7522F">
      <w:r>
        <w:separator/>
      </w:r>
    </w:p>
  </w:endnote>
  <w:endnote w:type="continuationSeparator" w:id="0">
    <w:p w14:paraId="3DAF5A30" w14:textId="77777777" w:rsidR="00E7522F" w:rsidRDefault="00E75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FB539A" w14:textId="77777777" w:rsidR="00BB43E4" w:rsidRDefault="00BB43E4">
    <w:pPr>
      <w:pStyle w:val="af"/>
      <w:jc w:val="center"/>
    </w:pPr>
  </w:p>
  <w:p w14:paraId="08C2F6AB" w14:textId="77777777" w:rsidR="003D554A" w:rsidRDefault="003D554A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E2C0A3" w14:textId="77777777" w:rsidR="00E7522F" w:rsidRDefault="00E7522F">
      <w:r>
        <w:separator/>
      </w:r>
    </w:p>
  </w:footnote>
  <w:footnote w:type="continuationSeparator" w:id="0">
    <w:p w14:paraId="624BFF87" w14:textId="77777777" w:rsidR="00E7522F" w:rsidRDefault="00E752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9E5A3B"/>
    <w:multiLevelType w:val="multilevel"/>
    <w:tmpl w:val="BB400D4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1" w15:restartNumberingAfterBreak="0">
    <w:nsid w:val="5ED84CB1"/>
    <w:multiLevelType w:val="multilevel"/>
    <w:tmpl w:val="B950A51E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2" w15:restartNumberingAfterBreak="0">
    <w:nsid w:val="63B277CF"/>
    <w:multiLevelType w:val="multilevel"/>
    <w:tmpl w:val="2392EBCC"/>
    <w:lvl w:ilvl="0">
      <w:start w:val="1"/>
      <w:numFmt w:val="decimal"/>
      <w:lvlText w:val="%1"/>
      <w:lvlJc w:val="left"/>
      <w:pPr>
        <w:ind w:left="420" w:hanging="420"/>
      </w:pPr>
      <w:rPr>
        <w:lang w:val="en-US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"/>
      <w:lvlText w:val="%9"/>
      <w:lvlJc w:val="left"/>
      <w:pPr>
        <w:ind w:left="3780" w:hanging="420"/>
      </w:pPr>
    </w:lvl>
  </w:abstractNum>
  <w:abstractNum w:abstractNumId="3" w15:restartNumberingAfterBreak="0">
    <w:nsid w:val="6F630BC0"/>
    <w:multiLevelType w:val="multilevel"/>
    <w:tmpl w:val="08ACFAE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PC200139">
    <w15:presenceInfo w15:providerId="AD" w15:userId="S-1-5-21-2976435562-2738813987-1560269662-13901"/>
  </w15:person>
  <w15:person w15:author="PC200171">
    <w15:presenceInfo w15:providerId="AD" w15:userId="S-1-5-21-2976435562-2738813987-1560269662-1393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trackRevisions/>
  <w:defaultTabStop w:val="840"/>
  <w:drawingGridHorizontalSpacing w:val="105"/>
  <w:displayHorizontalDrawingGridEvery w:val="2"/>
  <w:displayVerticalDrawingGridEvery w:val="2"/>
  <w:characterSpacingControl w:val="doNotCompress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54A"/>
    <w:rsid w:val="000452CD"/>
    <w:rsid w:val="001726BC"/>
    <w:rsid w:val="001E10FE"/>
    <w:rsid w:val="00230F35"/>
    <w:rsid w:val="003020E1"/>
    <w:rsid w:val="003100A6"/>
    <w:rsid w:val="003D554A"/>
    <w:rsid w:val="004011CE"/>
    <w:rsid w:val="00443C8D"/>
    <w:rsid w:val="004A254E"/>
    <w:rsid w:val="004A7E28"/>
    <w:rsid w:val="004B3859"/>
    <w:rsid w:val="004D0955"/>
    <w:rsid w:val="004D2ACA"/>
    <w:rsid w:val="00597D50"/>
    <w:rsid w:val="005F1D36"/>
    <w:rsid w:val="00645009"/>
    <w:rsid w:val="006757C7"/>
    <w:rsid w:val="00696565"/>
    <w:rsid w:val="006A2431"/>
    <w:rsid w:val="0075395A"/>
    <w:rsid w:val="00756305"/>
    <w:rsid w:val="007B7D43"/>
    <w:rsid w:val="007C4D68"/>
    <w:rsid w:val="008125DE"/>
    <w:rsid w:val="008171E7"/>
    <w:rsid w:val="00836FC1"/>
    <w:rsid w:val="008E4BA3"/>
    <w:rsid w:val="008F6852"/>
    <w:rsid w:val="009057DD"/>
    <w:rsid w:val="00916395"/>
    <w:rsid w:val="00962082"/>
    <w:rsid w:val="009F4932"/>
    <w:rsid w:val="009F4D86"/>
    <w:rsid w:val="00A93E8B"/>
    <w:rsid w:val="00AE1E78"/>
    <w:rsid w:val="00AF5A17"/>
    <w:rsid w:val="00B60955"/>
    <w:rsid w:val="00B83614"/>
    <w:rsid w:val="00B96708"/>
    <w:rsid w:val="00BB43E4"/>
    <w:rsid w:val="00BD7F2D"/>
    <w:rsid w:val="00C17AFC"/>
    <w:rsid w:val="00C31A43"/>
    <w:rsid w:val="00C527D0"/>
    <w:rsid w:val="00C623E8"/>
    <w:rsid w:val="00C62886"/>
    <w:rsid w:val="00CE4276"/>
    <w:rsid w:val="00CF1C75"/>
    <w:rsid w:val="00CF1F66"/>
    <w:rsid w:val="00D514DB"/>
    <w:rsid w:val="00D92FE8"/>
    <w:rsid w:val="00E7522F"/>
    <w:rsid w:val="00EA7770"/>
    <w:rsid w:val="00F26EFE"/>
    <w:rsid w:val="00F44773"/>
    <w:rsid w:val="00F57D4F"/>
    <w:rsid w:val="00F65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202F376"/>
  <w15:docId w15:val="{AD9A2F55-7F22-4B33-9B97-1572FBDFB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4616B"/>
    <w:pPr>
      <w:widowControl w:val="0"/>
      <w:jc w:val="both"/>
    </w:pPr>
    <w:rPr>
      <w:rFonts w:ascii="Century" w:eastAsia="ＭＳ 明朝" w:hAnsi="Century" w:cstheme="minorBidi"/>
      <w:szCs w:val="22"/>
    </w:rPr>
  </w:style>
  <w:style w:type="paragraph" w:styleId="1">
    <w:name w:val="heading 1"/>
    <w:basedOn w:val="a"/>
    <w:link w:val="10"/>
    <w:uiPriority w:val="9"/>
    <w:qFormat/>
    <w:rsid w:val="00E4616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link w:val="20"/>
    <w:uiPriority w:val="9"/>
    <w:unhideWhenUsed/>
    <w:qFormat/>
    <w:rsid w:val="00E4616B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qFormat/>
  </w:style>
  <w:style w:type="character" w:customStyle="1" w:styleId="a4">
    <w:name w:val="フッター (文字)"/>
    <w:basedOn w:val="a0"/>
    <w:uiPriority w:val="99"/>
    <w:qFormat/>
  </w:style>
  <w:style w:type="character" w:styleId="a5">
    <w:name w:val="Placeholder Text"/>
    <w:basedOn w:val="a0"/>
    <w:qFormat/>
    <w:rPr>
      <w:color w:val="808080"/>
    </w:rPr>
  </w:style>
  <w:style w:type="character" w:customStyle="1" w:styleId="10">
    <w:name w:val="見出し 1 (文字)"/>
    <w:basedOn w:val="a0"/>
    <w:link w:val="1"/>
    <w:uiPriority w:val="9"/>
    <w:qFormat/>
    <w:rsid w:val="00E4616B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qFormat/>
    <w:rsid w:val="00E4616B"/>
    <w:rPr>
      <w:rFonts w:asciiTheme="majorHAnsi" w:eastAsiaTheme="majorEastAsia" w:hAnsiTheme="majorHAnsi" w:cstheme="majorBidi"/>
      <w:szCs w:val="22"/>
    </w:rPr>
  </w:style>
  <w:style w:type="character" w:customStyle="1" w:styleId="a6">
    <w:name w:val="インターネットリンク"/>
    <w:basedOn w:val="a0"/>
    <w:uiPriority w:val="99"/>
    <w:unhideWhenUsed/>
    <w:rsid w:val="00E4616B"/>
    <w:rPr>
      <w:color w:val="0000FF" w:themeColor="hyperlink"/>
      <w:u w:val="single"/>
    </w:rPr>
  </w:style>
  <w:style w:type="character" w:customStyle="1" w:styleId="a7">
    <w:name w:val="吹き出し (文字)"/>
    <w:basedOn w:val="a0"/>
    <w:uiPriority w:val="99"/>
    <w:semiHidden/>
    <w:qFormat/>
    <w:rsid w:val="00395866"/>
    <w:rPr>
      <w:rFonts w:asciiTheme="majorHAnsi" w:eastAsiaTheme="majorEastAsia" w:hAnsiTheme="majorHAnsi" w:cstheme="majorBidi"/>
      <w:sz w:val="18"/>
      <w:szCs w:val="18"/>
    </w:rPr>
  </w:style>
  <w:style w:type="character" w:customStyle="1" w:styleId="ListLabel1">
    <w:name w:val="ListLabel 1"/>
    <w:qFormat/>
    <w:rPr>
      <w:lang w:val="en-US"/>
    </w:rPr>
  </w:style>
  <w:style w:type="character" w:customStyle="1" w:styleId="a8">
    <w:name w:val="索引ジャンプ"/>
    <w:qFormat/>
  </w:style>
  <w:style w:type="paragraph" w:customStyle="1" w:styleId="a9">
    <w:name w:val="見出し"/>
    <w:basedOn w:val="a"/>
    <w:next w:val="aa"/>
    <w:qFormat/>
    <w:pPr>
      <w:keepNext/>
      <w:spacing w:before="240" w:after="120"/>
    </w:pPr>
    <w:rPr>
      <w:rFonts w:ascii="Liberation Sans" w:eastAsia="ＭＳ Ｐゴシック" w:hAnsi="Liberation Sans" w:cs="Mangal"/>
      <w:sz w:val="28"/>
      <w:szCs w:val="28"/>
    </w:rPr>
  </w:style>
  <w:style w:type="paragraph" w:styleId="aa">
    <w:name w:val="Body Text"/>
    <w:basedOn w:val="a"/>
    <w:pPr>
      <w:spacing w:after="140" w:line="288" w:lineRule="auto"/>
    </w:p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d">
    <w:name w:val="索引"/>
    <w:basedOn w:val="a"/>
    <w:qFormat/>
    <w:pPr>
      <w:suppressLineNumbers/>
    </w:pPr>
    <w:rPr>
      <w:rFonts w:cs="Mangal"/>
    </w:rPr>
  </w:style>
  <w:style w:type="paragraph" w:styleId="ae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f">
    <w:name w:val="footer"/>
    <w:basedOn w:val="a"/>
    <w:uiPriority w:val="99"/>
    <w:pPr>
      <w:tabs>
        <w:tab w:val="center" w:pos="4252"/>
        <w:tab w:val="right" w:pos="8504"/>
      </w:tabs>
      <w:snapToGrid w:val="0"/>
    </w:pPr>
  </w:style>
  <w:style w:type="paragraph" w:styleId="Web">
    <w:name w:val="Normal (Web)"/>
    <w:basedOn w:val="a"/>
    <w:uiPriority w:val="99"/>
    <w:qFormat/>
    <w:pPr>
      <w:widowControl/>
      <w:spacing w:beforeAutospacing="1" w:afterAutospacing="1"/>
      <w:jc w:val="left"/>
    </w:pPr>
    <w:rPr>
      <w:rFonts w:ascii="ＭＳ Ｐゴシック" w:eastAsia="ＭＳ Ｐゴシック" w:hAnsi="ＭＳ Ｐゴシック"/>
      <w:sz w:val="24"/>
    </w:rPr>
  </w:style>
  <w:style w:type="paragraph" w:styleId="af0">
    <w:name w:val="List Paragraph"/>
    <w:basedOn w:val="a"/>
    <w:uiPriority w:val="34"/>
    <w:qFormat/>
    <w:rsid w:val="00E4616B"/>
    <w:pPr>
      <w:ind w:left="840"/>
    </w:pPr>
  </w:style>
  <w:style w:type="paragraph" w:styleId="11">
    <w:name w:val="toc 1"/>
    <w:basedOn w:val="a"/>
    <w:autoRedefine/>
    <w:uiPriority w:val="39"/>
    <w:unhideWhenUsed/>
    <w:rsid w:val="00E4616B"/>
  </w:style>
  <w:style w:type="paragraph" w:styleId="21">
    <w:name w:val="toc 2"/>
    <w:basedOn w:val="a"/>
    <w:autoRedefine/>
    <w:uiPriority w:val="39"/>
    <w:unhideWhenUsed/>
    <w:rsid w:val="00E4616B"/>
    <w:pPr>
      <w:ind w:left="210"/>
    </w:pPr>
  </w:style>
  <w:style w:type="paragraph" w:styleId="af1">
    <w:name w:val="Balloon Text"/>
    <w:basedOn w:val="a"/>
    <w:uiPriority w:val="99"/>
    <w:semiHidden/>
    <w:unhideWhenUsed/>
    <w:qFormat/>
    <w:rsid w:val="00395866"/>
    <w:rPr>
      <w:rFonts w:asciiTheme="majorHAnsi" w:eastAsiaTheme="majorEastAsia" w:hAnsiTheme="majorHAnsi" w:cstheme="majorBidi"/>
      <w:sz w:val="18"/>
      <w:szCs w:val="18"/>
    </w:rPr>
  </w:style>
  <w:style w:type="table" w:styleId="af2">
    <w:name w:val="Table Grid"/>
    <w:basedOn w:val="a1"/>
    <w:uiPriority w:val="59"/>
    <w:rsid w:val="00E4616B"/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FE1D7F-8E37-438D-BEB7-3F3ECEBDC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なし</dc:creator>
  <cp:lastModifiedBy>PC200171</cp:lastModifiedBy>
  <cp:revision>3</cp:revision>
  <cp:lastPrinted>2020-06-26T06:37:00Z</cp:lastPrinted>
  <dcterms:created xsi:type="dcterms:W3CDTF">2021-07-30T06:37:00Z</dcterms:created>
  <dcterms:modified xsi:type="dcterms:W3CDTF">2021-07-30T06:51:00Z</dcterms:modified>
  <dc:language>ja-JP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